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54152F51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7E6A54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2AFA1C5A"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..................................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37691F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37691F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1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1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305D73FE" w:rsidR="005A1993" w:rsidRPr="009D72A3" w:rsidRDefault="00176A4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ins w:id="2" w:author="M.Alrawas" w:date="2022-11-09T21:23:00Z">
              <w:r>
                <w:rPr>
                  <w:rFonts w:asciiTheme="majorBidi" w:hAnsiTheme="majorBidi" w:cstheme="majorBidi"/>
                </w:rPr>
                <w:t>19.30</w:t>
              </w:r>
            </w:ins>
          </w:p>
        </w:tc>
        <w:tc>
          <w:tcPr>
            <w:tcW w:w="2400" w:type="dxa"/>
            <w:vAlign w:val="center"/>
          </w:tcPr>
          <w:p w14:paraId="365F2A73" w14:textId="0202615A" w:rsidR="005A1993" w:rsidRPr="009D72A3" w:rsidRDefault="00176A4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ins w:id="3" w:author="M.Alrawas" w:date="2022-11-09T21:23:00Z">
              <w:r>
                <w:rPr>
                  <w:rFonts w:asciiTheme="majorBidi" w:hAnsiTheme="majorBidi" w:cstheme="majorBidi"/>
                </w:rPr>
                <w:t>105.50</w:t>
              </w:r>
            </w:ins>
          </w:p>
        </w:tc>
        <w:tc>
          <w:tcPr>
            <w:tcW w:w="1953" w:type="dxa"/>
            <w:vAlign w:val="center"/>
          </w:tcPr>
          <w:p w14:paraId="7BEC4E9F" w14:textId="3CA340E9" w:rsidR="005A1993" w:rsidRPr="009D72A3" w:rsidRDefault="0002272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ins w:id="4" w:author="M.Alrawas" w:date="2022-11-09T21:23:00Z">
              <w:r>
                <w:rPr>
                  <w:rFonts w:asciiTheme="majorBidi" w:hAnsiTheme="majorBidi" w:cstheme="majorBidi"/>
                </w:rPr>
                <w:t>0.83</w:t>
              </w:r>
            </w:ins>
          </w:p>
        </w:tc>
        <w:tc>
          <w:tcPr>
            <w:tcW w:w="2176" w:type="dxa"/>
            <w:vAlign w:val="center"/>
          </w:tcPr>
          <w:p w14:paraId="33912997" w14:textId="74AB7E77" w:rsidR="005A1993" w:rsidRPr="009D72A3" w:rsidRDefault="0002272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ins w:id="5" w:author="M.Alrawas" w:date="2022-11-09T21:23:00Z">
              <w:r>
                <w:rPr>
                  <w:rFonts w:asciiTheme="majorBidi" w:hAnsiTheme="majorBidi" w:cstheme="majorBidi"/>
                </w:rPr>
                <w:t>apple</w:t>
              </w:r>
            </w:ins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78229AE1" w:rsidR="005A1993" w:rsidRPr="009D72A3" w:rsidRDefault="00176A4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ins w:id="6" w:author="M.Alrawas" w:date="2022-11-09T21:23:00Z">
              <w:r>
                <w:rPr>
                  <w:rFonts w:asciiTheme="majorBidi" w:hAnsiTheme="majorBidi" w:cstheme="majorBidi"/>
                </w:rPr>
                <w:t>40</w:t>
              </w:r>
            </w:ins>
          </w:p>
        </w:tc>
        <w:tc>
          <w:tcPr>
            <w:tcW w:w="2400" w:type="dxa"/>
            <w:vAlign w:val="center"/>
          </w:tcPr>
          <w:p w14:paraId="698E5DFC" w14:textId="629C92C9" w:rsidR="005A1993" w:rsidRPr="009D72A3" w:rsidRDefault="00176A4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ins w:id="7" w:author="M.Alrawas" w:date="2022-11-09T21:23:00Z">
              <w:r>
                <w:rPr>
                  <w:rFonts w:asciiTheme="majorBidi" w:hAnsiTheme="majorBidi" w:cstheme="majorBidi"/>
                </w:rPr>
                <w:t>100.40</w:t>
              </w:r>
            </w:ins>
          </w:p>
        </w:tc>
        <w:tc>
          <w:tcPr>
            <w:tcW w:w="1953" w:type="dxa"/>
            <w:vAlign w:val="center"/>
          </w:tcPr>
          <w:p w14:paraId="15B872C1" w14:textId="2BB81C56" w:rsidR="005A1993" w:rsidRPr="009D72A3" w:rsidRDefault="00176A4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ins w:id="8" w:author="M.Alrawas" w:date="2022-11-09T21:23:00Z">
              <w:r>
                <w:rPr>
                  <w:rFonts w:asciiTheme="majorBidi" w:hAnsiTheme="majorBidi" w:cstheme="majorBidi"/>
                </w:rPr>
                <w:t>0.40</w:t>
              </w:r>
            </w:ins>
          </w:p>
        </w:tc>
        <w:tc>
          <w:tcPr>
            <w:tcW w:w="2176" w:type="dxa"/>
            <w:vAlign w:val="center"/>
          </w:tcPr>
          <w:p w14:paraId="6017004C" w14:textId="5123D79F" w:rsidR="005A1993" w:rsidRPr="009D72A3" w:rsidRDefault="00176A4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ins w:id="9" w:author="M.Alrawas" w:date="2022-11-09T21:23:00Z">
              <w:r>
                <w:rPr>
                  <w:rFonts w:asciiTheme="majorBidi" w:hAnsiTheme="majorBidi" w:cstheme="majorBidi"/>
                </w:rPr>
                <w:t>wood</w:t>
              </w:r>
            </w:ins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6102E21A" w:rsidR="005A1993" w:rsidRPr="009D72A3" w:rsidRDefault="0002272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ins w:id="10" w:author="M.Alrawas" w:date="2022-11-09T21:23:00Z">
              <w:r>
                <w:rPr>
                  <w:rFonts w:asciiTheme="majorBidi" w:hAnsiTheme="majorBidi" w:cstheme="majorBidi"/>
                </w:rPr>
                <w:t>19.32</w:t>
              </w:r>
            </w:ins>
          </w:p>
        </w:tc>
        <w:tc>
          <w:tcPr>
            <w:tcW w:w="2400" w:type="dxa"/>
            <w:vAlign w:val="center"/>
          </w:tcPr>
          <w:p w14:paraId="4879722A" w14:textId="6D868423" w:rsidR="005A1993" w:rsidRPr="009D72A3" w:rsidRDefault="0002272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ins w:id="11" w:author="M.Alrawas" w:date="2022-11-09T21:23:00Z">
              <w:r>
                <w:rPr>
                  <w:rFonts w:asciiTheme="majorBidi" w:hAnsiTheme="majorBidi" w:cstheme="majorBidi"/>
                </w:rPr>
                <w:t>101.00</w:t>
              </w:r>
            </w:ins>
          </w:p>
        </w:tc>
        <w:tc>
          <w:tcPr>
            <w:tcW w:w="1953" w:type="dxa"/>
            <w:vAlign w:val="center"/>
          </w:tcPr>
          <w:p w14:paraId="761D9B28" w14:textId="721F9F67" w:rsidR="005A1993" w:rsidRPr="009D72A3" w:rsidRDefault="0002272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ins w:id="12" w:author="M.Alrawas" w:date="2022-11-09T21:23:00Z">
              <w:r>
                <w:rPr>
                  <w:rFonts w:asciiTheme="majorBidi" w:hAnsiTheme="majorBidi" w:cstheme="majorBidi"/>
                </w:rPr>
                <w:t>0.91</w:t>
              </w:r>
            </w:ins>
          </w:p>
        </w:tc>
        <w:tc>
          <w:tcPr>
            <w:tcW w:w="2176" w:type="dxa"/>
            <w:vAlign w:val="center"/>
          </w:tcPr>
          <w:p w14:paraId="68D64EEE" w14:textId="42331C24" w:rsidR="005A1993" w:rsidRPr="009D72A3" w:rsidRDefault="0002272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ins w:id="13" w:author="M.Alrawas" w:date="2022-11-09T21:23:00Z">
              <w:r>
                <w:rPr>
                  <w:rFonts w:asciiTheme="majorBidi" w:hAnsiTheme="majorBidi" w:cstheme="majorBidi"/>
                </w:rPr>
                <w:t>ice</w:t>
              </w:r>
            </w:ins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46A8F861" w:rsidR="005A1993" w:rsidRPr="009D72A3" w:rsidRDefault="0002272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ins w:id="14" w:author="M.Alrawas" w:date="2022-11-09T21:23:00Z">
              <w:r>
                <w:rPr>
                  <w:rFonts w:asciiTheme="majorBidi" w:hAnsiTheme="majorBidi" w:cstheme="majorBidi"/>
                </w:rPr>
                <w:t>5.00</w:t>
              </w:r>
            </w:ins>
          </w:p>
        </w:tc>
        <w:tc>
          <w:tcPr>
            <w:tcW w:w="2400" w:type="dxa"/>
            <w:vAlign w:val="center"/>
          </w:tcPr>
          <w:p w14:paraId="136A3AE8" w14:textId="5C8828E0" w:rsidR="005A1993" w:rsidRPr="009D72A3" w:rsidRDefault="0002272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ins w:id="15" w:author="M.Alrawas" w:date="2022-11-09T21:23:00Z">
              <w:r>
                <w:rPr>
                  <w:rFonts w:asciiTheme="majorBidi" w:hAnsiTheme="majorBidi" w:cstheme="majorBidi"/>
                </w:rPr>
                <w:t>105.00</w:t>
              </w:r>
            </w:ins>
          </w:p>
        </w:tc>
        <w:tc>
          <w:tcPr>
            <w:tcW w:w="1953" w:type="dxa"/>
            <w:vAlign w:val="center"/>
          </w:tcPr>
          <w:p w14:paraId="6D628DE0" w14:textId="41867763" w:rsidR="005A1993" w:rsidRPr="009D72A3" w:rsidRDefault="0002272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ins w:id="16" w:author="M.Alrawas" w:date="2022-11-09T21:23:00Z">
              <w:r>
                <w:rPr>
                  <w:rFonts w:asciiTheme="majorBidi" w:hAnsiTheme="majorBidi" w:cstheme="majorBidi"/>
                </w:rPr>
                <w:t>0.50</w:t>
              </w:r>
            </w:ins>
          </w:p>
        </w:tc>
        <w:tc>
          <w:tcPr>
            <w:tcW w:w="2176" w:type="dxa"/>
            <w:vAlign w:val="center"/>
          </w:tcPr>
          <w:p w14:paraId="78E9C208" w14:textId="5E9EDDC4" w:rsidR="005A1993" w:rsidRPr="009D72A3" w:rsidRDefault="0002272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ins w:id="17" w:author="M.Alrawas" w:date="2022-11-09T21:23:00Z">
              <w:r>
                <w:rPr>
                  <w:rFonts w:asciiTheme="majorBidi" w:hAnsiTheme="majorBidi" w:cstheme="majorBidi"/>
                </w:rPr>
                <w:t>gasoline</w:t>
              </w:r>
            </w:ins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4F53E848" w:rsidR="005A1993" w:rsidRPr="009D72A3" w:rsidRDefault="0002272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ins w:id="18" w:author="M.Alrawas" w:date="2022-11-09T21:23:00Z">
              <w:r>
                <w:rPr>
                  <w:rFonts w:asciiTheme="majorBidi" w:hAnsiTheme="majorBidi" w:cstheme="majorBidi"/>
                </w:rPr>
                <w:t>2.80</w:t>
              </w:r>
            </w:ins>
          </w:p>
        </w:tc>
        <w:tc>
          <w:tcPr>
            <w:tcW w:w="2400" w:type="dxa"/>
            <w:vAlign w:val="center"/>
          </w:tcPr>
          <w:p w14:paraId="62270F8D" w14:textId="23F7346E" w:rsidR="005A1993" w:rsidRPr="009D72A3" w:rsidRDefault="0002272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ins w:id="19" w:author="M.Alrawas" w:date="2022-11-09T21:23:00Z">
              <w:r>
                <w:rPr>
                  <w:rFonts w:asciiTheme="majorBidi" w:hAnsiTheme="majorBidi" w:cstheme="majorBidi"/>
                </w:rPr>
                <w:t>102.80</w:t>
              </w:r>
            </w:ins>
          </w:p>
        </w:tc>
        <w:tc>
          <w:tcPr>
            <w:tcW w:w="1953" w:type="dxa"/>
            <w:vAlign w:val="center"/>
          </w:tcPr>
          <w:p w14:paraId="0F8C8C43" w14:textId="0FAE8904" w:rsidR="005A1993" w:rsidRPr="009D72A3" w:rsidRDefault="0002272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ins w:id="20" w:author="M.Alrawas" w:date="2022-11-09T21:23:00Z">
              <w:r>
                <w:rPr>
                  <w:rFonts w:asciiTheme="majorBidi" w:hAnsiTheme="majorBidi" w:cstheme="majorBidi"/>
                </w:rPr>
                <w:t>2.72</w:t>
              </w:r>
            </w:ins>
          </w:p>
        </w:tc>
        <w:tc>
          <w:tcPr>
            <w:tcW w:w="2176" w:type="dxa"/>
            <w:vAlign w:val="center"/>
          </w:tcPr>
          <w:p w14:paraId="1DED995E" w14:textId="35CB05A4" w:rsidR="005A1993" w:rsidRPr="009D72A3" w:rsidRDefault="0002272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ins w:id="21" w:author="M.Alrawas" w:date="2022-11-09T21:23:00Z">
              <w:r>
                <w:rPr>
                  <w:rFonts w:asciiTheme="majorBidi" w:hAnsiTheme="majorBidi" w:cstheme="majorBidi"/>
                </w:rPr>
                <w:t>glass</w:t>
              </w:r>
            </w:ins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1A2AE1A6" w:rsidR="00176A49" w:rsidRPr="009D72A3" w:rsidRDefault="00176A49" w:rsidP="00176A49">
            <w:pPr>
              <w:jc w:val="center"/>
              <w:rPr>
                <w:rFonts w:asciiTheme="majorBidi" w:hAnsiTheme="majorBidi" w:cstheme="majorBidi"/>
              </w:rPr>
            </w:pPr>
            <w:ins w:id="22" w:author="M.Alrawas" w:date="2022-11-09T21:23:00Z">
              <w:r>
                <w:rPr>
                  <w:rFonts w:asciiTheme="majorBidi" w:hAnsiTheme="majorBidi" w:cstheme="majorBidi" w:hint="cs"/>
                  <w:rtl/>
                </w:rPr>
                <w:t>0</w:t>
              </w:r>
              <w:r>
                <w:rPr>
                  <w:rFonts w:asciiTheme="majorBidi" w:hAnsiTheme="majorBidi" w:cstheme="majorBidi"/>
                </w:rPr>
                <w:t>.39</w:t>
              </w:r>
            </w:ins>
          </w:p>
        </w:tc>
        <w:tc>
          <w:tcPr>
            <w:tcW w:w="2225" w:type="dxa"/>
          </w:tcPr>
          <w:p w14:paraId="16CD3A84" w14:textId="6C05E05E" w:rsidR="005A1993" w:rsidRPr="009D72A3" w:rsidRDefault="00176A49" w:rsidP="00CF0093">
            <w:pPr>
              <w:jc w:val="center"/>
              <w:rPr>
                <w:rFonts w:asciiTheme="majorBidi" w:hAnsiTheme="majorBidi" w:cstheme="majorBidi"/>
              </w:rPr>
            </w:pPr>
            <w:ins w:id="23" w:author="M.Alrawas" w:date="2022-11-09T21:23:00Z">
              <w:r>
                <w:rPr>
                  <w:rFonts w:asciiTheme="majorBidi" w:hAnsiTheme="majorBidi" w:cstheme="majorBidi"/>
                </w:rPr>
                <w:t>wood</w:t>
              </w:r>
            </w:ins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A5EDB44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6182EC9A" w:rsidR="005A1993" w:rsidRPr="009D72A3" w:rsidRDefault="00176A49" w:rsidP="00CF0093">
            <w:pPr>
              <w:jc w:val="center"/>
              <w:rPr>
                <w:rFonts w:asciiTheme="majorBidi" w:hAnsiTheme="majorBidi" w:cstheme="majorBidi"/>
              </w:rPr>
            </w:pPr>
            <w:ins w:id="24" w:author="M.Alrawas" w:date="2022-11-09T21:23:00Z">
              <w:r>
                <w:rPr>
                  <w:rFonts w:asciiTheme="majorBidi" w:hAnsiTheme="majorBidi" w:cstheme="majorBidi"/>
                </w:rPr>
                <w:t>0.92</w:t>
              </w:r>
            </w:ins>
          </w:p>
        </w:tc>
        <w:tc>
          <w:tcPr>
            <w:tcW w:w="2225" w:type="dxa"/>
          </w:tcPr>
          <w:p w14:paraId="7C132E1A" w14:textId="65E8E470" w:rsidR="005A1993" w:rsidRPr="009D72A3" w:rsidRDefault="00176A49" w:rsidP="00CF0093">
            <w:pPr>
              <w:jc w:val="center"/>
              <w:rPr>
                <w:rFonts w:asciiTheme="majorBidi" w:hAnsiTheme="majorBidi" w:cstheme="majorBidi"/>
              </w:rPr>
            </w:pPr>
            <w:ins w:id="25" w:author="M.Alrawas" w:date="2022-11-09T21:23:00Z">
              <w:r>
                <w:rPr>
                  <w:rFonts w:asciiTheme="majorBidi" w:hAnsiTheme="majorBidi" w:cstheme="majorBidi"/>
                </w:rPr>
                <w:t>ice</w:t>
              </w:r>
            </w:ins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79F21327" w:rsidR="005A1993" w:rsidRPr="009D72A3" w:rsidRDefault="00176A49" w:rsidP="00CF0093">
            <w:pPr>
              <w:jc w:val="center"/>
              <w:rPr>
                <w:rFonts w:asciiTheme="majorBidi" w:hAnsiTheme="majorBidi" w:cstheme="majorBidi"/>
              </w:rPr>
            </w:pPr>
            <w:ins w:id="26" w:author="M.Alrawas" w:date="2022-11-09T21:23:00Z">
              <w:r>
                <w:rPr>
                  <w:rFonts w:asciiTheme="majorBidi" w:hAnsiTheme="majorBidi" w:cstheme="majorBidi"/>
                </w:rPr>
                <w:t>2.70</w:t>
              </w:r>
            </w:ins>
          </w:p>
        </w:tc>
        <w:tc>
          <w:tcPr>
            <w:tcW w:w="2225" w:type="dxa"/>
          </w:tcPr>
          <w:p w14:paraId="3CB67E59" w14:textId="32907C86" w:rsidR="005A1993" w:rsidRPr="009D72A3" w:rsidRDefault="00176A49" w:rsidP="00CF0093">
            <w:pPr>
              <w:jc w:val="center"/>
              <w:rPr>
                <w:rFonts w:asciiTheme="majorBidi" w:hAnsiTheme="majorBidi" w:cstheme="majorBidi"/>
              </w:rPr>
            </w:pPr>
            <w:ins w:id="27" w:author="M.Alrawas" w:date="2022-11-09T21:23:00Z">
              <w:r>
                <w:rPr>
                  <w:rFonts w:asciiTheme="majorBidi" w:hAnsiTheme="majorBidi" w:cstheme="majorBidi"/>
                </w:rPr>
                <w:t>glass</w:t>
              </w:r>
            </w:ins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60DA02C8" w:rsidR="005A1993" w:rsidRPr="009D72A3" w:rsidRDefault="00176A49" w:rsidP="00CF0093">
            <w:pPr>
              <w:jc w:val="center"/>
              <w:rPr>
                <w:rFonts w:asciiTheme="majorBidi" w:hAnsiTheme="majorBidi" w:cstheme="majorBidi"/>
              </w:rPr>
            </w:pPr>
            <w:ins w:id="28" w:author="M.Alrawas" w:date="2022-11-09T21:23:00Z">
              <w:r>
                <w:rPr>
                  <w:rFonts w:asciiTheme="majorBidi" w:hAnsiTheme="majorBidi" w:cstheme="majorBidi"/>
                </w:rPr>
                <w:t>0.8</w:t>
              </w:r>
            </w:ins>
          </w:p>
        </w:tc>
        <w:tc>
          <w:tcPr>
            <w:tcW w:w="2225" w:type="dxa"/>
          </w:tcPr>
          <w:p w14:paraId="4AA5B82E" w14:textId="387D5F20" w:rsidR="005A1993" w:rsidRPr="009D72A3" w:rsidRDefault="00176A49" w:rsidP="00CF0093">
            <w:pPr>
              <w:jc w:val="center"/>
              <w:rPr>
                <w:rFonts w:asciiTheme="majorBidi" w:hAnsiTheme="majorBidi" w:cstheme="majorBidi"/>
              </w:rPr>
            </w:pPr>
            <w:ins w:id="29" w:author="M.Alrawas" w:date="2022-11-09T21:23:00Z">
              <w:r>
                <w:rPr>
                  <w:rFonts w:asciiTheme="majorBidi" w:hAnsiTheme="majorBidi" w:cstheme="majorBidi"/>
                </w:rPr>
                <w:t>gasoline</w:t>
              </w:r>
            </w:ins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1E3F2B9F" w:rsidR="00526CAF" w:rsidRDefault="002619CD" w:rsidP="002619CD">
      <w:pPr>
        <w:ind w:firstLine="720"/>
        <w:jc w:val="both"/>
        <w:rPr>
          <w:rFonts w:asciiTheme="majorBidi" w:hAnsiTheme="majorBidi" w:cstheme="majorBidi"/>
          <w:color w:val="7030A0"/>
          <w:sz w:val="28"/>
          <w:szCs w:val="28"/>
        </w:rPr>
        <w:pPrChange w:id="30" w:author="M.Alrawas" w:date="2022-11-09T21:23:00Z">
          <w:pPr>
            <w:jc w:val="both"/>
          </w:pPr>
        </w:pPrChange>
      </w:pPr>
      <w:ins w:id="31" w:author="M.Alrawas" w:date="2022-11-09T21:23:00Z">
        <w:r w:rsidRPr="002619CD">
          <w:rPr>
            <w:rFonts w:asciiTheme="majorBidi" w:hAnsiTheme="majorBidi" w:cstheme="majorBidi"/>
            <w:color w:val="7030A0"/>
            <w:sz w:val="28"/>
            <w:szCs w:val="28"/>
          </w:rPr>
          <w:t>Mass can be found by multiplying the density of an object by its volume. Density can be calculated by dividing an objects mass by its volume.</w:t>
        </w:r>
      </w:ins>
    </w:p>
    <w:p w14:paraId="0E312E09" w14:textId="0FBFC9B8" w:rsidR="00526CAF" w:rsidRDefault="00526CAF" w:rsidP="00526CAF">
      <w:pPr>
        <w:pBdr>
          <w:top w:val="single" w:sz="6" w:space="1" w:color="auto"/>
          <w:bottom w:val="single" w:sz="6" w:space="1" w:color="auto"/>
        </w:pBdr>
        <w:jc w:val="both"/>
        <w:rPr>
          <w:del w:id="32" w:author="M.Alrawas" w:date="2022-11-09T21:23:00Z"/>
          <w:rFonts w:asciiTheme="majorBidi" w:hAnsiTheme="majorBidi" w:cstheme="majorBidi"/>
          <w:color w:val="7030A0"/>
          <w:sz w:val="28"/>
          <w:szCs w:val="28"/>
        </w:rPr>
      </w:pPr>
    </w:p>
    <w:p w14:paraId="1B8D0B44" w14:textId="1D7389FF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del w:id="33" w:author="M.Alrawas" w:date="2022-11-09T21:23:00Z"/>
          <w:rFonts w:asciiTheme="majorBidi" w:hAnsiTheme="majorBidi" w:cstheme="majorBidi"/>
          <w:color w:val="7030A0"/>
          <w:sz w:val="28"/>
          <w:szCs w:val="28"/>
        </w:rPr>
      </w:pP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57763" w14:textId="77777777" w:rsidR="0037691F" w:rsidRDefault="0037691F" w:rsidP="00DA4CD6">
      <w:pPr>
        <w:spacing w:after="0" w:line="240" w:lineRule="auto"/>
      </w:pPr>
      <w:r>
        <w:separator/>
      </w:r>
    </w:p>
  </w:endnote>
  <w:endnote w:type="continuationSeparator" w:id="0">
    <w:p w14:paraId="7B6D045A" w14:textId="77777777" w:rsidR="0037691F" w:rsidRDefault="0037691F" w:rsidP="00DA4CD6">
      <w:pPr>
        <w:spacing w:after="0" w:line="240" w:lineRule="auto"/>
      </w:pPr>
      <w:r>
        <w:continuationSeparator/>
      </w:r>
    </w:p>
  </w:endnote>
  <w:endnote w:type="continuationNotice" w:id="1">
    <w:p w14:paraId="41AE85B8" w14:textId="77777777" w:rsidR="0037691F" w:rsidRDefault="003769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19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19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FD46D" w14:textId="77777777" w:rsidR="0037691F" w:rsidRDefault="0037691F" w:rsidP="00DA4CD6">
      <w:pPr>
        <w:spacing w:after="0" w:line="240" w:lineRule="auto"/>
      </w:pPr>
      <w:r>
        <w:separator/>
      </w:r>
    </w:p>
  </w:footnote>
  <w:footnote w:type="continuationSeparator" w:id="0">
    <w:p w14:paraId="141047A5" w14:textId="77777777" w:rsidR="0037691F" w:rsidRDefault="0037691F" w:rsidP="00DA4CD6">
      <w:pPr>
        <w:spacing w:after="0" w:line="240" w:lineRule="auto"/>
      </w:pPr>
      <w:r>
        <w:continuationSeparator/>
      </w:r>
    </w:p>
  </w:footnote>
  <w:footnote w:type="continuationNotice" w:id="1">
    <w:p w14:paraId="42DA00C5" w14:textId="77777777" w:rsidR="0037691F" w:rsidRDefault="003769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C7B48" w14:textId="77777777" w:rsidR="002619CD" w:rsidRDefault="002619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022727"/>
    <w:rsid w:val="00176A49"/>
    <w:rsid w:val="001A160C"/>
    <w:rsid w:val="001B61B4"/>
    <w:rsid w:val="00245DC4"/>
    <w:rsid w:val="0025373B"/>
    <w:rsid w:val="002619CD"/>
    <w:rsid w:val="002D59CF"/>
    <w:rsid w:val="002E2884"/>
    <w:rsid w:val="00340AF7"/>
    <w:rsid w:val="0037691F"/>
    <w:rsid w:val="0038453B"/>
    <w:rsid w:val="003A764E"/>
    <w:rsid w:val="00417C6E"/>
    <w:rsid w:val="004639E7"/>
    <w:rsid w:val="004E3630"/>
    <w:rsid w:val="004F3841"/>
    <w:rsid w:val="005067CE"/>
    <w:rsid w:val="005133B9"/>
    <w:rsid w:val="00520E57"/>
    <w:rsid w:val="00526CAF"/>
    <w:rsid w:val="005861DA"/>
    <w:rsid w:val="005A1993"/>
    <w:rsid w:val="00607C97"/>
    <w:rsid w:val="006103DC"/>
    <w:rsid w:val="00675B9F"/>
    <w:rsid w:val="00675EDB"/>
    <w:rsid w:val="0072205B"/>
    <w:rsid w:val="00741BEF"/>
    <w:rsid w:val="00792CBE"/>
    <w:rsid w:val="007C20F7"/>
    <w:rsid w:val="007E59F1"/>
    <w:rsid w:val="007F425D"/>
    <w:rsid w:val="00851B1D"/>
    <w:rsid w:val="009014E9"/>
    <w:rsid w:val="00986AF2"/>
    <w:rsid w:val="009D72A3"/>
    <w:rsid w:val="00A03E68"/>
    <w:rsid w:val="00B134F2"/>
    <w:rsid w:val="00C71019"/>
    <w:rsid w:val="00CA2312"/>
    <w:rsid w:val="00D755DB"/>
    <w:rsid w:val="00DA4CD6"/>
    <w:rsid w:val="00DD3A31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19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Ghadah Qtishat</cp:lastModifiedBy>
  <cp:revision>2</cp:revision>
  <cp:lastPrinted>2020-11-02T04:00:00Z</cp:lastPrinted>
  <dcterms:created xsi:type="dcterms:W3CDTF">2022-11-09T19:23:00Z</dcterms:created>
  <dcterms:modified xsi:type="dcterms:W3CDTF">2022-11-09T19:23:00Z</dcterms:modified>
</cp:coreProperties>
</file>