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5A3CDA" w14:textId="5C8775E3" w:rsidR="004010B1" w:rsidRDefault="00DF20D6">
      <w:pPr>
        <w:rPr>
          <w:sz w:val="52"/>
          <w:szCs w:val="52"/>
          <w:lang w:val="en-US"/>
        </w:rPr>
      </w:pPr>
      <w:r>
        <w:rPr>
          <w:sz w:val="52"/>
          <w:szCs w:val="52"/>
          <w:lang w:val="en-US"/>
        </w:rPr>
        <w:t xml:space="preserve">The story of </w:t>
      </w:r>
      <w:r w:rsidR="004010B1" w:rsidRPr="004010B1">
        <w:rPr>
          <w:sz w:val="52"/>
          <w:szCs w:val="52"/>
          <w:lang w:val="en-US"/>
        </w:rPr>
        <w:t xml:space="preserve">Netflix </w:t>
      </w:r>
      <w:r w:rsidR="004010B1">
        <w:rPr>
          <w:sz w:val="52"/>
          <w:szCs w:val="52"/>
          <w:lang w:val="en-US"/>
        </w:rPr>
        <w:t xml:space="preserve"> </w:t>
      </w:r>
      <w:r w:rsidR="000462DA">
        <w:rPr>
          <w:sz w:val="52"/>
          <w:szCs w:val="52"/>
          <w:lang w:val="en-US"/>
        </w:rPr>
        <w:t xml:space="preserve"> </w:t>
      </w:r>
      <w:r w:rsidR="004010B1">
        <w:rPr>
          <w:sz w:val="52"/>
          <w:szCs w:val="52"/>
          <w:lang w:val="en-US"/>
        </w:rPr>
        <w:t xml:space="preserve">  </w:t>
      </w:r>
    </w:p>
    <w:p w14:paraId="66A53466" w14:textId="6AD82251" w:rsidR="004010B1" w:rsidRDefault="004010B1">
      <w:pPr>
        <w:rPr>
          <w:sz w:val="52"/>
          <w:szCs w:val="52"/>
          <w:lang w:val="en-US"/>
        </w:rPr>
      </w:pPr>
    </w:p>
    <w:p w14:paraId="00A96189" w14:textId="234B3A64" w:rsidR="004010B1" w:rsidRPr="00B24884" w:rsidRDefault="0084339A">
      <w:pPr>
        <w:rPr>
          <w:lang w:val="en-US"/>
        </w:rPr>
      </w:pPr>
      <w:r w:rsidRPr="00B24884">
        <w:rPr>
          <w:lang w:val="en-US"/>
        </w:rPr>
        <w:t xml:space="preserve">Netflix is one of the biggest platforms on </w:t>
      </w:r>
      <w:r w:rsidR="001B2B0E" w:rsidRPr="00B24884">
        <w:rPr>
          <w:lang w:val="en-US"/>
        </w:rPr>
        <w:t xml:space="preserve">earth so they definitely have a </w:t>
      </w:r>
      <w:r w:rsidR="00954879" w:rsidRPr="00B24884">
        <w:rPr>
          <w:lang w:val="en-US"/>
        </w:rPr>
        <w:t>good story</w:t>
      </w:r>
      <w:ins w:id="0" w:author="AlAyyoub, Naser" w:date="2022-10-02T13:52:00Z">
        <w:r w:rsidR="00BB6032">
          <w:rPr>
            <w:lang w:val="en-US"/>
          </w:rPr>
          <w:t>.</w:t>
        </w:r>
      </w:ins>
    </w:p>
    <w:p w14:paraId="3FE89FE4" w14:textId="620589E0" w:rsidR="00E20508" w:rsidRPr="00B24884" w:rsidRDefault="00870FCC" w:rsidP="00F87DCD">
      <w:pPr>
        <w:rPr>
          <w:lang w:val="en-US"/>
        </w:rPr>
      </w:pPr>
      <w:proofErr w:type="gramStart"/>
      <w:r w:rsidRPr="00B24884">
        <w:rPr>
          <w:lang w:val="en-US"/>
        </w:rPr>
        <w:t>So</w:t>
      </w:r>
      <w:proofErr w:type="gramEnd"/>
      <w:r w:rsidRPr="00B24884">
        <w:rPr>
          <w:lang w:val="en-US"/>
        </w:rPr>
        <w:t xml:space="preserve"> 25 years ago </w:t>
      </w:r>
      <w:r w:rsidR="00C84CC4" w:rsidRPr="00B24884">
        <w:rPr>
          <w:lang w:val="en-US"/>
        </w:rPr>
        <w:t>Netflix</w:t>
      </w:r>
      <w:r w:rsidR="00F87DCD">
        <w:rPr>
          <w:lang w:val="en-US"/>
        </w:rPr>
        <w:t xml:space="preserve"> </w:t>
      </w:r>
      <w:ins w:id="1" w:author="AlAyyoub, Naser" w:date="2022-10-02T13:52:00Z">
        <w:r w:rsidR="00BB6032">
          <w:rPr>
            <w:lang w:val="en-US"/>
          </w:rPr>
          <w:t>w</w:t>
        </w:r>
      </w:ins>
      <w:del w:id="2" w:author="AlAyyoub, Naser" w:date="2022-10-02T13:52:00Z">
        <w:r w:rsidR="00C84CC4" w:rsidRPr="00B24884" w:rsidDel="00BB6032">
          <w:rPr>
            <w:lang w:val="en-US"/>
          </w:rPr>
          <w:delText>W</w:delText>
        </w:r>
      </w:del>
      <w:r w:rsidR="00C84CC4" w:rsidRPr="00B24884">
        <w:rPr>
          <w:lang w:val="en-US"/>
        </w:rPr>
        <w:t>as made so</w:t>
      </w:r>
      <w:r w:rsidR="000462DA" w:rsidRPr="00B24884">
        <w:rPr>
          <w:lang w:val="en-US"/>
        </w:rPr>
        <w:t xml:space="preserve"> all you had to </w:t>
      </w:r>
      <w:r w:rsidR="00303933" w:rsidRPr="00B24884">
        <w:rPr>
          <w:lang w:val="en-US"/>
        </w:rPr>
        <w:t xml:space="preserve">do was to pick a movie then </w:t>
      </w:r>
    </w:p>
    <w:p w14:paraId="23ACC86C" w14:textId="3F3859C1" w:rsidR="005F0E6D" w:rsidRDefault="00BB6032">
      <w:pPr>
        <w:rPr>
          <w:lang w:val="en-US"/>
        </w:rPr>
      </w:pPr>
      <w:ins w:id="3" w:author="AlAyyoub, Naser" w:date="2022-10-02T13:52:00Z">
        <w:r>
          <w:rPr>
            <w:lang w:val="en-US"/>
          </w:rPr>
          <w:t>i</w:t>
        </w:r>
      </w:ins>
      <w:del w:id="4" w:author="AlAyyoub, Naser" w:date="2022-10-02T13:52:00Z">
        <w:r w:rsidR="005F0E6D" w:rsidRPr="00B24884" w:rsidDel="00BB6032">
          <w:rPr>
            <w:lang w:val="en-US"/>
          </w:rPr>
          <w:delText>I</w:delText>
        </w:r>
      </w:del>
      <w:r w:rsidR="005F0E6D" w:rsidRPr="00B24884">
        <w:rPr>
          <w:lang w:val="en-US"/>
        </w:rPr>
        <w:t xml:space="preserve">t gets delivered to your </w:t>
      </w:r>
      <w:proofErr w:type="gramStart"/>
      <w:r w:rsidR="005F0E6D" w:rsidRPr="00B24884">
        <w:rPr>
          <w:lang w:val="en-US"/>
        </w:rPr>
        <w:t>mailbox</w:t>
      </w:r>
      <w:r w:rsidR="00F87DCD">
        <w:rPr>
          <w:lang w:val="en-US"/>
        </w:rPr>
        <w:t>,</w:t>
      </w:r>
      <w:proofErr w:type="gramEnd"/>
      <w:r w:rsidR="00C54C11" w:rsidRPr="00B24884">
        <w:rPr>
          <w:lang w:val="en-US"/>
        </w:rPr>
        <w:t xml:space="preserve"> it </w:t>
      </w:r>
      <w:ins w:id="5" w:author="AlAyyoub, Naser" w:date="2022-10-02T13:52:00Z">
        <w:r>
          <w:rPr>
            <w:lang w:val="en-US"/>
          </w:rPr>
          <w:t>was</w:t>
        </w:r>
      </w:ins>
      <w:del w:id="6" w:author="AlAyyoub, Naser" w:date="2022-10-02T13:52:00Z">
        <w:r w:rsidR="00C54C11" w:rsidRPr="00B24884" w:rsidDel="00BB6032">
          <w:rPr>
            <w:lang w:val="en-US"/>
          </w:rPr>
          <w:delText>so</w:delText>
        </w:r>
      </w:del>
      <w:r w:rsidR="00C54C11" w:rsidRPr="00B24884">
        <w:rPr>
          <w:lang w:val="en-US"/>
        </w:rPr>
        <w:t xml:space="preserve"> different back then</w:t>
      </w:r>
      <w:r w:rsidR="00C54C11">
        <w:rPr>
          <w:lang w:val="en-US"/>
        </w:rPr>
        <w:t xml:space="preserve"> </w:t>
      </w:r>
    </w:p>
    <w:p w14:paraId="55407CF7" w14:textId="2606E47A" w:rsidR="00B24884" w:rsidRDefault="00B24884">
      <w:pPr>
        <w:rPr>
          <w:lang w:val="en-US"/>
        </w:rPr>
      </w:pPr>
    </w:p>
    <w:p w14:paraId="7177E081" w14:textId="5ABBB2B5" w:rsidR="00B24884" w:rsidRDefault="00B24884">
      <w:pPr>
        <w:rPr>
          <w:lang w:val="en-US"/>
        </w:rPr>
      </w:pPr>
      <w:proofErr w:type="gramStart"/>
      <w:r>
        <w:rPr>
          <w:lang w:val="en-US"/>
        </w:rPr>
        <w:t>So</w:t>
      </w:r>
      <w:proofErr w:type="gramEnd"/>
      <w:r>
        <w:rPr>
          <w:lang w:val="en-US"/>
        </w:rPr>
        <w:t xml:space="preserve"> people w</w:t>
      </w:r>
      <w:r w:rsidR="00E5601F">
        <w:rPr>
          <w:lang w:val="en-US"/>
        </w:rPr>
        <w:t xml:space="preserve">ere so amazed about that </w:t>
      </w:r>
      <w:r w:rsidR="000B4C29">
        <w:rPr>
          <w:lang w:val="en-US"/>
        </w:rPr>
        <w:t xml:space="preserve">website called Netflix </w:t>
      </w:r>
      <w:del w:id="7" w:author="AlAyyoub, Naser" w:date="2022-10-02T13:52:00Z">
        <w:r w:rsidR="008341C6" w:rsidDel="00BB6032">
          <w:rPr>
            <w:lang w:val="en-US"/>
          </w:rPr>
          <w:delText>s</w:delText>
        </w:r>
        <w:r w:rsidR="004B0696" w:rsidDel="00BB6032">
          <w:rPr>
            <w:lang w:val="en-US"/>
          </w:rPr>
          <w:delText>o a lot I mean</w:delText>
        </w:r>
      </w:del>
      <w:ins w:id="8" w:author="AlAyyoub, Naser" w:date="2022-10-02T13:52:00Z">
        <w:r w:rsidR="00BB6032">
          <w:rPr>
            <w:lang w:val="en-US"/>
          </w:rPr>
          <w:t>and</w:t>
        </w:r>
      </w:ins>
      <w:r w:rsidR="004B0696">
        <w:rPr>
          <w:lang w:val="en-US"/>
        </w:rPr>
        <w:t xml:space="preserve"> a lot of </w:t>
      </w:r>
    </w:p>
    <w:p w14:paraId="4777475D" w14:textId="51E89449" w:rsidR="004B0696" w:rsidRDefault="00BB6032">
      <w:pPr>
        <w:rPr>
          <w:lang w:val="en-US"/>
        </w:rPr>
      </w:pPr>
      <w:ins w:id="9" w:author="AlAyyoub, Naser" w:date="2022-10-02T13:53:00Z">
        <w:r>
          <w:rPr>
            <w:lang w:val="en-US"/>
          </w:rPr>
          <w:t>p</w:t>
        </w:r>
      </w:ins>
      <w:del w:id="10" w:author="AlAyyoub, Naser" w:date="2022-10-02T13:53:00Z">
        <w:r w:rsidR="004B0696" w:rsidDel="00BB6032">
          <w:rPr>
            <w:lang w:val="en-US"/>
          </w:rPr>
          <w:delText>P</w:delText>
        </w:r>
      </w:del>
      <w:r w:rsidR="004B0696">
        <w:rPr>
          <w:lang w:val="en-US"/>
        </w:rPr>
        <w:t>eople were order</w:t>
      </w:r>
      <w:r w:rsidR="0058519C">
        <w:rPr>
          <w:lang w:val="en-US"/>
        </w:rPr>
        <w:t>ing the</w:t>
      </w:r>
      <w:ins w:id="11" w:author="AlAyyoub, Naser" w:date="2022-10-02T13:53:00Z">
        <w:r>
          <w:rPr>
            <w:lang w:val="en-US"/>
          </w:rPr>
          <w:t>ir</w:t>
        </w:r>
      </w:ins>
      <w:del w:id="12" w:author="AlAyyoub, Naser" w:date="2022-10-02T13:53:00Z">
        <w:r w:rsidR="0058519C" w:rsidDel="00BB6032">
          <w:rPr>
            <w:lang w:val="en-US"/>
          </w:rPr>
          <w:delText>re</w:delText>
        </w:r>
      </w:del>
      <w:r w:rsidR="0058519C">
        <w:rPr>
          <w:lang w:val="en-US"/>
        </w:rPr>
        <w:t xml:space="preserve"> </w:t>
      </w:r>
      <w:ins w:id="13" w:author="AlAyyoub, Naser" w:date="2022-10-02T13:53:00Z">
        <w:r>
          <w:rPr>
            <w:lang w:val="en-US"/>
          </w:rPr>
          <w:t>DVD</w:t>
        </w:r>
      </w:ins>
      <w:del w:id="14" w:author="AlAyyoub, Naser" w:date="2022-10-02T13:53:00Z">
        <w:r w:rsidR="00512CC6" w:rsidDel="00BB6032">
          <w:rPr>
            <w:lang w:val="en-US"/>
          </w:rPr>
          <w:delText>dvd</w:delText>
        </w:r>
      </w:del>
      <w:r w:rsidR="00512CC6">
        <w:rPr>
          <w:lang w:val="en-US"/>
        </w:rPr>
        <w:t xml:space="preserve"> </w:t>
      </w:r>
      <w:r w:rsidR="000C7E13">
        <w:rPr>
          <w:lang w:val="en-US"/>
        </w:rPr>
        <w:t>b</w:t>
      </w:r>
      <w:r w:rsidR="004D306F">
        <w:rPr>
          <w:lang w:val="en-US"/>
        </w:rPr>
        <w:t>ut soon the unexpected happened</w:t>
      </w:r>
      <w:ins w:id="15" w:author="AlAyyoub, Naser" w:date="2022-10-02T13:53:00Z">
        <w:r>
          <w:rPr>
            <w:lang w:val="en-US"/>
          </w:rPr>
          <w:t>.</w:t>
        </w:r>
      </w:ins>
      <w:r w:rsidR="004D306F">
        <w:rPr>
          <w:lang w:val="en-US"/>
        </w:rPr>
        <w:t xml:space="preserve"> </w:t>
      </w:r>
      <w:ins w:id="16" w:author="AlAyyoub, Naser" w:date="2022-10-02T13:53:00Z">
        <w:r>
          <w:rPr>
            <w:lang w:val="en-US"/>
          </w:rPr>
          <w:t>DVDs</w:t>
        </w:r>
      </w:ins>
      <w:del w:id="17" w:author="AlAyyoub, Naser" w:date="2022-10-02T13:53:00Z">
        <w:r w:rsidR="00DD763C" w:rsidDel="00BB6032">
          <w:rPr>
            <w:lang w:val="en-US"/>
          </w:rPr>
          <w:delText>dvdd</w:delText>
        </w:r>
      </w:del>
      <w:r w:rsidR="004D306F">
        <w:rPr>
          <w:lang w:val="en-US"/>
        </w:rPr>
        <w:t xml:space="preserve"> were</w:t>
      </w:r>
      <w:r w:rsidR="00CF7CDE">
        <w:rPr>
          <w:lang w:val="en-US"/>
        </w:rPr>
        <w:t xml:space="preserve"> </w:t>
      </w:r>
    </w:p>
    <w:p w14:paraId="44D47890" w14:textId="1F4DF592" w:rsidR="00CF7CDE" w:rsidRDefault="00BB6032">
      <w:pPr>
        <w:rPr>
          <w:lang w:val="en-US"/>
        </w:rPr>
      </w:pPr>
      <w:ins w:id="18" w:author="AlAyyoub, Naser" w:date="2022-10-02T13:53:00Z">
        <w:r>
          <w:rPr>
            <w:lang w:val="en-US"/>
          </w:rPr>
          <w:t>n</w:t>
        </w:r>
      </w:ins>
      <w:del w:id="19" w:author="AlAyyoub, Naser" w:date="2022-10-02T13:53:00Z">
        <w:r w:rsidR="00CF7CDE" w:rsidDel="00BB6032">
          <w:rPr>
            <w:lang w:val="en-US"/>
          </w:rPr>
          <w:delText>N</w:delText>
        </w:r>
      </w:del>
      <w:r w:rsidR="00CF7CDE">
        <w:rPr>
          <w:lang w:val="en-US"/>
        </w:rPr>
        <w:t>ot used any</w:t>
      </w:r>
      <w:r w:rsidR="00890712">
        <w:rPr>
          <w:lang w:val="en-US"/>
        </w:rPr>
        <w:t>more but Netflix was read</w:t>
      </w:r>
      <w:r w:rsidR="002B6E28">
        <w:rPr>
          <w:lang w:val="en-US"/>
        </w:rPr>
        <w:t>y</w:t>
      </w:r>
      <w:r w:rsidR="00897643">
        <w:rPr>
          <w:lang w:val="en-US"/>
        </w:rPr>
        <w:t xml:space="preserve"> </w:t>
      </w:r>
      <w:proofErr w:type="gramStart"/>
      <w:r w:rsidR="00955495">
        <w:rPr>
          <w:lang w:val="en-US"/>
        </w:rPr>
        <w:t>because</w:t>
      </w:r>
      <w:r w:rsidR="00DD763C">
        <w:rPr>
          <w:lang w:val="en-US"/>
        </w:rPr>
        <w:t xml:space="preserve"> </w:t>
      </w:r>
      <w:r w:rsidR="004D3446">
        <w:rPr>
          <w:lang w:val="en-US"/>
        </w:rPr>
        <w:t xml:space="preserve"> streaming</w:t>
      </w:r>
      <w:proofErr w:type="gramEnd"/>
      <w:r w:rsidR="004D3446">
        <w:rPr>
          <w:lang w:val="en-US"/>
        </w:rPr>
        <w:t xml:space="preserve"> was </w:t>
      </w:r>
      <w:r w:rsidR="00DD763C">
        <w:rPr>
          <w:lang w:val="en-US"/>
        </w:rPr>
        <w:t>born</w:t>
      </w:r>
      <w:r w:rsidR="004D3446">
        <w:rPr>
          <w:lang w:val="en-US"/>
        </w:rPr>
        <w:t xml:space="preserve"> and binging</w:t>
      </w:r>
      <w:ins w:id="20" w:author="AlAyyoub, Naser" w:date="2022-10-02T13:53:00Z">
        <w:r>
          <w:rPr>
            <w:lang w:val="en-US"/>
          </w:rPr>
          <w:t>?</w:t>
        </w:r>
      </w:ins>
      <w:r w:rsidR="004D3446">
        <w:rPr>
          <w:lang w:val="en-US"/>
        </w:rPr>
        <w:t xml:space="preserve"> </w:t>
      </w:r>
    </w:p>
    <w:p w14:paraId="2C4C28A1" w14:textId="5E6C1E59" w:rsidR="00570830" w:rsidRDefault="00BB6032">
      <w:pPr>
        <w:rPr>
          <w:lang w:val="en-US"/>
        </w:rPr>
      </w:pPr>
      <w:ins w:id="21" w:author="AlAyyoub, Naser" w:date="2022-10-02T13:54:00Z">
        <w:r>
          <w:rPr>
            <w:lang w:val="en-US"/>
          </w:rPr>
          <w:t>c</w:t>
        </w:r>
      </w:ins>
      <w:del w:id="22" w:author="AlAyyoub, Naser" w:date="2022-10-02T13:53:00Z">
        <w:r w:rsidR="00570830" w:rsidDel="00BB6032">
          <w:rPr>
            <w:lang w:val="en-US"/>
          </w:rPr>
          <w:delText>C</w:delText>
        </w:r>
      </w:del>
      <w:r w:rsidR="00570830">
        <w:rPr>
          <w:lang w:val="en-US"/>
        </w:rPr>
        <w:t>ame with it</w:t>
      </w:r>
    </w:p>
    <w:p w14:paraId="31BA5D30" w14:textId="5595CBBC" w:rsidR="00570830" w:rsidRDefault="00570830">
      <w:pPr>
        <w:rPr>
          <w:lang w:val="en-US"/>
        </w:rPr>
      </w:pPr>
    </w:p>
    <w:p w14:paraId="6EB5C835" w14:textId="3BE5F994" w:rsidR="00570830" w:rsidRDefault="00D120F3">
      <w:pPr>
        <w:rPr>
          <w:lang w:val="en-US"/>
        </w:rPr>
      </w:pPr>
      <w:r>
        <w:rPr>
          <w:lang w:val="en-US"/>
        </w:rPr>
        <w:t>A</w:t>
      </w:r>
      <w:r w:rsidR="00D150F0">
        <w:rPr>
          <w:lang w:val="en-US"/>
        </w:rPr>
        <w:t>nd pe</w:t>
      </w:r>
      <w:r w:rsidR="00955495">
        <w:rPr>
          <w:lang w:val="en-US"/>
        </w:rPr>
        <w:t xml:space="preserve">ople </w:t>
      </w:r>
      <w:del w:id="23" w:author="AlAyyoub, Naser" w:date="2022-10-02T13:54:00Z">
        <w:r w:rsidR="00D150F0" w:rsidDel="00BB6032">
          <w:rPr>
            <w:lang w:val="en-US"/>
          </w:rPr>
          <w:delText xml:space="preserve"> </w:delText>
        </w:r>
      </w:del>
      <w:r w:rsidR="00D150F0">
        <w:rPr>
          <w:lang w:val="en-US"/>
        </w:rPr>
        <w:t xml:space="preserve">were going crazy it was all people </w:t>
      </w:r>
      <w:r w:rsidR="00CA74EF">
        <w:rPr>
          <w:lang w:val="en-US"/>
        </w:rPr>
        <w:t xml:space="preserve">can talk about and a </w:t>
      </w:r>
      <w:ins w:id="24" w:author="AlAyyoub, Naser" w:date="2022-10-02T13:54:00Z">
        <w:r w:rsidR="00BB6032">
          <w:rPr>
            <w:lang w:val="en-US"/>
          </w:rPr>
          <w:t>w</w:t>
        </w:r>
      </w:ins>
      <w:r w:rsidR="00CA74EF">
        <w:rPr>
          <w:lang w:val="en-US"/>
        </w:rPr>
        <w:t xml:space="preserve">hole new wave </w:t>
      </w:r>
      <w:r w:rsidR="00EA3DB2">
        <w:rPr>
          <w:lang w:val="en-US"/>
        </w:rPr>
        <w:t xml:space="preserve">of </w:t>
      </w:r>
    </w:p>
    <w:p w14:paraId="7FCED670" w14:textId="6038457D" w:rsidR="00EA3DB2" w:rsidRDefault="00BB6032">
      <w:pPr>
        <w:rPr>
          <w:lang w:val="en-US"/>
        </w:rPr>
      </w:pPr>
      <w:ins w:id="25" w:author="AlAyyoub, Naser" w:date="2022-10-02T13:54:00Z">
        <w:r>
          <w:rPr>
            <w:lang w:val="en-US"/>
          </w:rPr>
          <w:t>p</w:t>
        </w:r>
      </w:ins>
      <w:del w:id="26" w:author="AlAyyoub, Naser" w:date="2022-10-02T13:54:00Z">
        <w:r w:rsidR="00EA3DB2" w:rsidDel="00BB6032">
          <w:rPr>
            <w:lang w:val="en-US"/>
          </w:rPr>
          <w:delText>P</w:delText>
        </w:r>
      </w:del>
      <w:r w:rsidR="00EA3DB2">
        <w:rPr>
          <w:lang w:val="en-US"/>
        </w:rPr>
        <w:t xml:space="preserve">eople were coming in </w:t>
      </w:r>
      <w:r w:rsidR="00CF53CB">
        <w:rPr>
          <w:lang w:val="en-US"/>
        </w:rPr>
        <w:t>and a lot of rea</w:t>
      </w:r>
      <w:r w:rsidR="00DD4725">
        <w:rPr>
          <w:lang w:val="en-US"/>
        </w:rPr>
        <w:t>cti</w:t>
      </w:r>
      <w:ins w:id="27" w:author="AlAyyoub, Naser" w:date="2022-10-02T13:54:00Z">
        <w:r>
          <w:rPr>
            <w:lang w:val="en-US"/>
          </w:rPr>
          <w:t>on</w:t>
        </w:r>
      </w:ins>
      <w:del w:id="28" w:author="AlAyyoub, Naser" w:date="2022-10-02T13:54:00Z">
        <w:r w:rsidR="00DD4725" w:rsidDel="00BB6032">
          <w:rPr>
            <w:lang w:val="en-US"/>
          </w:rPr>
          <w:delText>ng</w:delText>
        </w:r>
      </w:del>
      <w:r w:rsidR="00DD4725">
        <w:rPr>
          <w:lang w:val="en-US"/>
        </w:rPr>
        <w:t xml:space="preserve"> </w:t>
      </w:r>
      <w:r w:rsidR="00F417D8">
        <w:rPr>
          <w:lang w:val="en-US"/>
        </w:rPr>
        <w:t>vid</w:t>
      </w:r>
      <w:ins w:id="29" w:author="AlAyyoub, Naser" w:date="2022-10-02T13:54:00Z">
        <w:r>
          <w:rPr>
            <w:lang w:val="en-US"/>
          </w:rPr>
          <w:t>eo</w:t>
        </w:r>
      </w:ins>
      <w:r w:rsidR="00F417D8">
        <w:rPr>
          <w:lang w:val="en-US"/>
        </w:rPr>
        <w:t xml:space="preserve">s were being </w:t>
      </w:r>
      <w:r w:rsidR="00123C4E">
        <w:rPr>
          <w:lang w:val="en-US"/>
        </w:rPr>
        <w:t>posted pl</w:t>
      </w:r>
      <w:r w:rsidR="00BF29EF">
        <w:rPr>
          <w:lang w:val="en-US"/>
        </w:rPr>
        <w:t xml:space="preserve">us you can watch </w:t>
      </w:r>
      <w:ins w:id="30" w:author="AlAyyoub, Naser" w:date="2022-10-02T13:54:00Z">
        <w:r>
          <w:rPr>
            <w:lang w:val="en-US"/>
          </w:rPr>
          <w:t>the content</w:t>
        </w:r>
      </w:ins>
    </w:p>
    <w:p w14:paraId="02D04D8A" w14:textId="11A2C1BF" w:rsidR="00153053" w:rsidRDefault="00BB6032" w:rsidP="00153053">
      <w:pPr>
        <w:rPr>
          <w:lang w:val="en-US"/>
        </w:rPr>
      </w:pPr>
      <w:ins w:id="31" w:author="AlAyyoub, Naser" w:date="2022-10-02T13:54:00Z">
        <w:r>
          <w:rPr>
            <w:lang w:val="en-US"/>
          </w:rPr>
          <w:t>w</w:t>
        </w:r>
      </w:ins>
      <w:del w:id="32" w:author="AlAyyoub, Naser" w:date="2022-10-02T13:54:00Z">
        <w:r w:rsidR="00956119" w:rsidDel="00BB6032">
          <w:rPr>
            <w:lang w:val="en-US"/>
          </w:rPr>
          <w:delText>W</w:delText>
        </w:r>
      </w:del>
      <w:r w:rsidR="00956119">
        <w:rPr>
          <w:lang w:val="en-US"/>
        </w:rPr>
        <w:t xml:space="preserve">ith any </w:t>
      </w:r>
      <w:ins w:id="33" w:author="AlAyyoub, Naser" w:date="2022-10-02T13:54:00Z">
        <w:r>
          <w:rPr>
            <w:lang w:val="en-US"/>
          </w:rPr>
          <w:t>l</w:t>
        </w:r>
      </w:ins>
      <w:del w:id="34" w:author="AlAyyoub, Naser" w:date="2022-10-02T13:54:00Z">
        <w:r w:rsidR="00153053" w:rsidDel="00BB6032">
          <w:rPr>
            <w:lang w:val="en-US"/>
          </w:rPr>
          <w:delText>L</w:delText>
        </w:r>
      </w:del>
      <w:r w:rsidR="00153053">
        <w:rPr>
          <w:lang w:val="en-US"/>
        </w:rPr>
        <w:t xml:space="preserve">anguages </w:t>
      </w:r>
      <w:r w:rsidR="00956119">
        <w:rPr>
          <w:lang w:val="en-US"/>
        </w:rPr>
        <w:t xml:space="preserve">you </w:t>
      </w:r>
      <w:r w:rsidR="004D0977">
        <w:rPr>
          <w:lang w:val="en-US"/>
        </w:rPr>
        <w:t xml:space="preserve">want at any time </w:t>
      </w:r>
    </w:p>
    <w:p w14:paraId="64D74D99" w14:textId="32C8D554" w:rsidR="00DF20D6" w:rsidRDefault="00DF20D6" w:rsidP="00153053">
      <w:pPr>
        <w:rPr>
          <w:lang w:val="en-US"/>
        </w:rPr>
      </w:pPr>
    </w:p>
    <w:p w14:paraId="404FF5B6" w14:textId="5692224E" w:rsidR="005D2A9A" w:rsidRDefault="006E6B5F" w:rsidP="005D2A9A">
      <w:pPr>
        <w:rPr>
          <w:lang w:val="en-US"/>
        </w:rPr>
      </w:pPr>
      <w:r>
        <w:rPr>
          <w:lang w:val="en-US"/>
        </w:rPr>
        <w:t>A</w:t>
      </w:r>
      <w:r w:rsidR="00670770">
        <w:rPr>
          <w:lang w:val="en-US"/>
        </w:rPr>
        <w:t xml:space="preserve">nd soon enough </w:t>
      </w:r>
      <w:r w:rsidR="00897681">
        <w:rPr>
          <w:lang w:val="en-US"/>
        </w:rPr>
        <w:t xml:space="preserve">Netflix originals were made </w:t>
      </w:r>
      <w:del w:id="35" w:author="AlAyyoub, Naser" w:date="2022-10-02T13:54:00Z">
        <w:r w:rsidR="00897681" w:rsidDel="00BB6032">
          <w:rPr>
            <w:lang w:val="en-US"/>
          </w:rPr>
          <w:delText xml:space="preserve"> </w:delText>
        </w:r>
      </w:del>
      <w:r w:rsidR="00897681">
        <w:rPr>
          <w:lang w:val="en-US"/>
        </w:rPr>
        <w:t>so shows</w:t>
      </w:r>
    </w:p>
    <w:p w14:paraId="21C8FB6E" w14:textId="36626721" w:rsidR="00956119" w:rsidRDefault="00956119" w:rsidP="00153053">
      <w:pPr>
        <w:rPr>
          <w:lang w:val="en-US"/>
        </w:rPr>
      </w:pPr>
    </w:p>
    <w:p w14:paraId="781B315B" w14:textId="49435CA4" w:rsidR="00956119" w:rsidRDefault="00897681" w:rsidP="00153053">
      <w:pPr>
        <w:rPr>
          <w:lang w:val="en-US"/>
        </w:rPr>
      </w:pPr>
      <w:r>
        <w:rPr>
          <w:lang w:val="en-US"/>
        </w:rPr>
        <w:t xml:space="preserve"> </w:t>
      </w:r>
      <w:ins w:id="36" w:author="AlAyyoub, Naser" w:date="2022-10-02T13:55:00Z">
        <w:r w:rsidR="00BB6032">
          <w:rPr>
            <w:lang w:val="en-US"/>
          </w:rPr>
          <w:t>l</w:t>
        </w:r>
      </w:ins>
      <w:del w:id="37" w:author="AlAyyoub, Naser" w:date="2022-10-02T13:55:00Z">
        <w:r w:rsidDel="00BB6032">
          <w:rPr>
            <w:lang w:val="en-US"/>
          </w:rPr>
          <w:delText>L</w:delText>
        </w:r>
      </w:del>
      <w:r>
        <w:rPr>
          <w:lang w:val="en-US"/>
        </w:rPr>
        <w:t xml:space="preserve">ike </w:t>
      </w:r>
      <w:ins w:id="38" w:author="AlAyyoub, Naser" w:date="2022-10-02T13:55:00Z">
        <w:r w:rsidR="00BB6032">
          <w:rPr>
            <w:lang w:val="en-US"/>
          </w:rPr>
          <w:t>S</w:t>
        </w:r>
      </w:ins>
      <w:del w:id="39" w:author="AlAyyoub, Naser" w:date="2022-10-02T13:55:00Z">
        <w:r w:rsidDel="00BB6032">
          <w:rPr>
            <w:lang w:val="en-US"/>
          </w:rPr>
          <w:delText>s</w:delText>
        </w:r>
      </w:del>
      <w:r w:rsidR="00EF563B">
        <w:rPr>
          <w:lang w:val="en-US"/>
        </w:rPr>
        <w:t xml:space="preserve">tranger </w:t>
      </w:r>
      <w:ins w:id="40" w:author="AlAyyoub, Naser" w:date="2022-10-02T13:55:00Z">
        <w:r w:rsidR="00BB6032">
          <w:rPr>
            <w:lang w:val="en-US"/>
          </w:rPr>
          <w:t>T</w:t>
        </w:r>
      </w:ins>
      <w:del w:id="41" w:author="AlAyyoub, Naser" w:date="2022-10-02T13:55:00Z">
        <w:r w:rsidR="00EF563B" w:rsidDel="00BB6032">
          <w:rPr>
            <w:lang w:val="en-US"/>
          </w:rPr>
          <w:delText>t</w:delText>
        </w:r>
      </w:del>
      <w:proofErr w:type="gramStart"/>
      <w:r w:rsidR="00EF563B">
        <w:rPr>
          <w:lang w:val="en-US"/>
        </w:rPr>
        <w:t>hings ,</w:t>
      </w:r>
      <w:proofErr w:type="gramEnd"/>
      <w:r w:rsidR="002C4F5F">
        <w:rPr>
          <w:lang w:val="en-US"/>
        </w:rPr>
        <w:t xml:space="preserve"> </w:t>
      </w:r>
      <w:r w:rsidR="006D64EF">
        <w:rPr>
          <w:lang w:val="en-US"/>
        </w:rPr>
        <w:t>Pokémon</w:t>
      </w:r>
      <w:r w:rsidR="00C137F7">
        <w:rPr>
          <w:lang w:val="en-US"/>
        </w:rPr>
        <w:t xml:space="preserve"> ,</w:t>
      </w:r>
      <w:r w:rsidR="00DE16D9">
        <w:rPr>
          <w:lang w:val="en-US"/>
        </w:rPr>
        <w:t xml:space="preserve">the </w:t>
      </w:r>
      <w:ins w:id="42" w:author="AlAyyoub, Naser" w:date="2022-10-02T13:55:00Z">
        <w:r w:rsidR="00BB6032">
          <w:rPr>
            <w:lang w:val="en-US"/>
          </w:rPr>
          <w:t>L</w:t>
        </w:r>
      </w:ins>
      <w:del w:id="43" w:author="AlAyyoub, Naser" w:date="2022-10-02T13:55:00Z">
        <w:r w:rsidR="00DE16D9" w:rsidDel="00BB6032">
          <w:rPr>
            <w:lang w:val="en-US"/>
          </w:rPr>
          <w:delText>l</w:delText>
        </w:r>
      </w:del>
      <w:r w:rsidR="00DE16D9">
        <w:rPr>
          <w:lang w:val="en-US"/>
        </w:rPr>
        <w:t xml:space="preserve">oud </w:t>
      </w:r>
      <w:ins w:id="44" w:author="AlAyyoub, Naser" w:date="2022-10-02T13:55:00Z">
        <w:r w:rsidR="00BB6032">
          <w:rPr>
            <w:lang w:val="en-US"/>
          </w:rPr>
          <w:t>H</w:t>
        </w:r>
      </w:ins>
      <w:del w:id="45" w:author="AlAyyoub, Naser" w:date="2022-10-02T13:55:00Z">
        <w:r w:rsidR="00DE16D9" w:rsidDel="00BB6032">
          <w:rPr>
            <w:lang w:val="en-US"/>
          </w:rPr>
          <w:delText>h</w:delText>
        </w:r>
      </w:del>
      <w:r w:rsidR="00DE16D9">
        <w:rPr>
          <w:lang w:val="en-US"/>
        </w:rPr>
        <w:t>ouse</w:t>
      </w:r>
      <w:r w:rsidR="00F53A15">
        <w:rPr>
          <w:lang w:val="en-US"/>
        </w:rPr>
        <w:t xml:space="preserve"> m</w:t>
      </w:r>
      <w:r w:rsidR="00186914">
        <w:rPr>
          <w:lang w:val="en-US"/>
        </w:rPr>
        <w:t>ovie</w:t>
      </w:r>
      <w:r w:rsidR="00DE16D9">
        <w:rPr>
          <w:lang w:val="en-US"/>
        </w:rPr>
        <w:t>, a</w:t>
      </w:r>
      <w:r w:rsidR="00BE423F">
        <w:rPr>
          <w:lang w:val="en-US"/>
        </w:rPr>
        <w:t>nd many more</w:t>
      </w:r>
      <w:ins w:id="46" w:author="AlAyyoub, Naser" w:date="2022-10-02T13:55:00Z">
        <w:r w:rsidR="00BB6032">
          <w:rPr>
            <w:lang w:val="en-US"/>
          </w:rPr>
          <w:t>.</w:t>
        </w:r>
      </w:ins>
      <w:del w:id="47" w:author="AlAyyoub, Naser" w:date="2022-10-02T13:55:00Z">
        <w:r w:rsidR="00186914" w:rsidDel="00BB6032">
          <w:rPr>
            <w:lang w:val="en-US"/>
          </w:rPr>
          <w:delText>,</w:delText>
        </w:r>
        <w:r w:rsidR="00BE423F" w:rsidDel="00BB6032">
          <w:rPr>
            <w:lang w:val="en-US"/>
          </w:rPr>
          <w:delText xml:space="preserve"> and</w:delText>
        </w:r>
      </w:del>
      <w:r w:rsidR="00BE423F">
        <w:rPr>
          <w:lang w:val="en-US"/>
        </w:rPr>
        <w:t xml:space="preserve"> </w:t>
      </w:r>
      <w:ins w:id="48" w:author="AlAyyoub, Naser" w:date="2022-10-02T13:55:00Z">
        <w:r w:rsidR="00BB6032">
          <w:rPr>
            <w:lang w:val="en-US"/>
          </w:rPr>
          <w:t>T</w:t>
        </w:r>
      </w:ins>
      <w:del w:id="49" w:author="AlAyyoub, Naser" w:date="2022-10-02T13:55:00Z">
        <w:r w:rsidR="00BE423F" w:rsidDel="00BB6032">
          <w:rPr>
            <w:lang w:val="en-US"/>
          </w:rPr>
          <w:delText>t</w:delText>
        </w:r>
      </w:del>
      <w:r w:rsidR="00BE423F">
        <w:rPr>
          <w:lang w:val="en-US"/>
        </w:rPr>
        <w:t xml:space="preserve">hey started </w:t>
      </w:r>
      <w:r w:rsidR="00D92E56">
        <w:rPr>
          <w:lang w:val="en-US"/>
        </w:rPr>
        <w:t xml:space="preserve">introducing </w:t>
      </w:r>
    </w:p>
    <w:p w14:paraId="320BAE73" w14:textId="2AD2E574" w:rsidR="00D92E56" w:rsidRDefault="00D92E56" w:rsidP="00153053">
      <w:pPr>
        <w:rPr>
          <w:lang w:val="en-US"/>
        </w:rPr>
      </w:pPr>
      <w:r>
        <w:rPr>
          <w:lang w:val="en-US"/>
        </w:rPr>
        <w:t>YouTubers</w:t>
      </w:r>
      <w:del w:id="50" w:author="AlAyyoub, Naser" w:date="2022-10-02T13:55:00Z">
        <w:r w:rsidDel="00BB6032">
          <w:rPr>
            <w:lang w:val="en-US"/>
          </w:rPr>
          <w:delText xml:space="preserve"> </w:delText>
        </w:r>
      </w:del>
      <w:r w:rsidR="00186914">
        <w:rPr>
          <w:lang w:val="en-US"/>
        </w:rPr>
        <w:t xml:space="preserve"> like </w:t>
      </w:r>
      <w:r w:rsidR="00513CFB">
        <w:rPr>
          <w:lang w:val="en-US"/>
        </w:rPr>
        <w:t>the odd ones out and hy</w:t>
      </w:r>
      <w:r w:rsidR="006D64EF">
        <w:rPr>
          <w:lang w:val="en-US"/>
        </w:rPr>
        <w:t xml:space="preserve">pe house </w:t>
      </w:r>
      <w:del w:id="51" w:author="AlAyyoub, Naser" w:date="2022-10-02T13:55:00Z">
        <w:r w:rsidR="006D64EF" w:rsidDel="00BB6032">
          <w:rPr>
            <w:lang w:val="en-US"/>
          </w:rPr>
          <w:delText xml:space="preserve"> </w:delText>
        </w:r>
      </w:del>
      <w:r w:rsidR="00FC581E">
        <w:rPr>
          <w:lang w:val="en-US"/>
        </w:rPr>
        <w:t xml:space="preserve">and surely Netflix trends </w:t>
      </w:r>
      <w:r w:rsidR="00546267">
        <w:rPr>
          <w:lang w:val="en-US"/>
        </w:rPr>
        <w:t xml:space="preserve">were popping up </w:t>
      </w:r>
    </w:p>
    <w:p w14:paraId="5A48CAB5" w14:textId="5FC1B8A3" w:rsidR="00546267" w:rsidRDefault="00BB6032" w:rsidP="00153053">
      <w:pPr>
        <w:rPr>
          <w:lang w:val="en-US"/>
        </w:rPr>
      </w:pPr>
      <w:ins w:id="52" w:author="AlAyyoub, Naser" w:date="2022-10-02T13:55:00Z">
        <w:r>
          <w:rPr>
            <w:lang w:val="en-US"/>
          </w:rPr>
          <w:t>l</w:t>
        </w:r>
      </w:ins>
      <w:del w:id="53" w:author="AlAyyoub, Naser" w:date="2022-10-02T13:55:00Z">
        <w:r w:rsidR="00546267" w:rsidDel="00BB6032">
          <w:rPr>
            <w:lang w:val="en-US"/>
          </w:rPr>
          <w:delText>L</w:delText>
        </w:r>
      </w:del>
      <w:r w:rsidR="00546267">
        <w:rPr>
          <w:lang w:val="en-US"/>
        </w:rPr>
        <w:t xml:space="preserve">ike </w:t>
      </w:r>
      <w:r w:rsidR="00A01633">
        <w:rPr>
          <w:lang w:val="en-US"/>
        </w:rPr>
        <w:t>people started to wal</w:t>
      </w:r>
      <w:r w:rsidR="009A2D62">
        <w:rPr>
          <w:lang w:val="en-US"/>
        </w:rPr>
        <w:t xml:space="preserve">k with blade folds on </w:t>
      </w:r>
      <w:r w:rsidR="001D28AE">
        <w:rPr>
          <w:lang w:val="en-US"/>
        </w:rPr>
        <w:t>and people started to play c</w:t>
      </w:r>
      <w:r w:rsidR="00530399">
        <w:rPr>
          <w:lang w:val="en-US"/>
        </w:rPr>
        <w:t xml:space="preserve">hess </w:t>
      </w:r>
      <w:del w:id="54" w:author="AlAyyoub, Naser" w:date="2022-10-02T13:56:00Z">
        <w:r w:rsidR="00530399" w:rsidDel="00BB6032">
          <w:rPr>
            <w:lang w:val="en-US"/>
          </w:rPr>
          <w:delText xml:space="preserve"> </w:delText>
        </w:r>
      </w:del>
      <w:r w:rsidR="00530399">
        <w:rPr>
          <w:lang w:val="en-US"/>
        </w:rPr>
        <w:t>f</w:t>
      </w:r>
      <w:r w:rsidR="00485B19">
        <w:rPr>
          <w:lang w:val="en-US"/>
        </w:rPr>
        <w:t>or</w:t>
      </w:r>
      <w:r w:rsidR="00530399">
        <w:rPr>
          <w:lang w:val="en-US"/>
        </w:rPr>
        <w:t xml:space="preserve"> one of the many </w:t>
      </w:r>
    </w:p>
    <w:p w14:paraId="3F9F0925" w14:textId="4D443263" w:rsidR="00530399" w:rsidRDefault="00BB6032" w:rsidP="00153053">
      <w:pPr>
        <w:rPr>
          <w:lang w:val="en-US"/>
        </w:rPr>
      </w:pPr>
      <w:ins w:id="55" w:author="AlAyyoub, Naser" w:date="2022-10-02T13:56:00Z">
        <w:r>
          <w:rPr>
            <w:lang w:val="en-US"/>
          </w:rPr>
          <w:t>s</w:t>
        </w:r>
      </w:ins>
      <w:del w:id="56" w:author="AlAyyoub, Naser" w:date="2022-10-02T13:56:00Z">
        <w:r w:rsidR="005D2A9A" w:rsidDel="00BB6032">
          <w:rPr>
            <w:lang w:val="en-US"/>
          </w:rPr>
          <w:delText>S</w:delText>
        </w:r>
      </w:del>
      <w:r w:rsidR="005D2A9A">
        <w:rPr>
          <w:lang w:val="en-US"/>
        </w:rPr>
        <w:t>hows on Netflix</w:t>
      </w:r>
    </w:p>
    <w:p w14:paraId="40F2BB44" w14:textId="3F3AE659" w:rsidR="005D2A9A" w:rsidRDefault="005D2A9A" w:rsidP="00153053">
      <w:pPr>
        <w:rPr>
          <w:lang w:val="en-US"/>
        </w:rPr>
      </w:pPr>
    </w:p>
    <w:p w14:paraId="0C4540DF" w14:textId="517726F1" w:rsidR="00972DF9" w:rsidRDefault="008F5D9D" w:rsidP="00153053">
      <w:pPr>
        <w:rPr>
          <w:lang w:val="en-US"/>
        </w:rPr>
      </w:pPr>
      <w:r>
        <w:rPr>
          <w:lang w:val="en-US"/>
        </w:rPr>
        <w:t xml:space="preserve">Did you know that </w:t>
      </w:r>
      <w:r w:rsidR="00BE2F21">
        <w:rPr>
          <w:lang w:val="en-US"/>
        </w:rPr>
        <w:t>Netflix h</w:t>
      </w:r>
      <w:r w:rsidR="00485B19">
        <w:rPr>
          <w:lang w:val="en-US"/>
        </w:rPr>
        <w:t>as</w:t>
      </w:r>
      <w:r w:rsidR="00BE2F21">
        <w:rPr>
          <w:lang w:val="en-US"/>
        </w:rPr>
        <w:t xml:space="preserve"> well over than 17000 </w:t>
      </w:r>
      <w:r w:rsidR="003C0972">
        <w:rPr>
          <w:lang w:val="en-US"/>
        </w:rPr>
        <w:t>t</w:t>
      </w:r>
      <w:ins w:id="57" w:author="AlAyyoub, Naser" w:date="2022-10-02T13:56:00Z">
        <w:r w:rsidR="00BB6032">
          <w:rPr>
            <w:lang w:val="en-US"/>
          </w:rPr>
          <w:t>i</w:t>
        </w:r>
      </w:ins>
      <w:del w:id="58" w:author="AlAyyoub, Naser" w:date="2022-10-02T13:56:00Z">
        <w:r w:rsidR="003C0972" w:rsidDel="00BB6032">
          <w:rPr>
            <w:lang w:val="en-US"/>
          </w:rPr>
          <w:delText>it</w:delText>
        </w:r>
      </w:del>
      <w:r w:rsidR="003C0972">
        <w:rPr>
          <w:lang w:val="en-US"/>
        </w:rPr>
        <w:t>tles that’s what M</w:t>
      </w:r>
      <w:r w:rsidR="00F763BF">
        <w:rPr>
          <w:lang w:val="en-US"/>
        </w:rPr>
        <w:t xml:space="preserve">akes it </w:t>
      </w:r>
      <w:r w:rsidR="00AE73A0">
        <w:rPr>
          <w:lang w:val="en-US"/>
        </w:rPr>
        <w:t xml:space="preserve">special </w:t>
      </w:r>
      <w:ins w:id="59" w:author="AlAyyoub, Naser" w:date="2022-10-02T13:56:00Z">
        <w:r w:rsidR="00BB6032">
          <w:rPr>
            <w:lang w:val="en-US"/>
          </w:rPr>
          <w:t>be</w:t>
        </w:r>
      </w:ins>
      <w:r w:rsidR="00972DF9">
        <w:rPr>
          <w:lang w:val="en-US"/>
        </w:rPr>
        <w:t>cause</w:t>
      </w:r>
    </w:p>
    <w:p w14:paraId="72834AE0" w14:textId="6AD5FDB5" w:rsidR="00AF494E" w:rsidRDefault="00BB6032" w:rsidP="00AF494E">
      <w:pPr>
        <w:rPr>
          <w:lang w:val="en-US"/>
        </w:rPr>
      </w:pPr>
      <w:ins w:id="60" w:author="AlAyyoub, Naser" w:date="2022-10-02T13:56:00Z">
        <w:r>
          <w:rPr>
            <w:lang w:val="en-US"/>
          </w:rPr>
          <w:t>w</w:t>
        </w:r>
      </w:ins>
      <w:del w:id="61" w:author="AlAyyoub, Naser" w:date="2022-10-02T13:56:00Z">
        <w:r w:rsidR="00972DF9" w:rsidDel="00BB6032">
          <w:rPr>
            <w:lang w:val="en-US"/>
          </w:rPr>
          <w:delText>W</w:delText>
        </w:r>
      </w:del>
      <w:r w:rsidR="00972DF9">
        <w:rPr>
          <w:lang w:val="en-US"/>
        </w:rPr>
        <w:t xml:space="preserve">eird things happen </w:t>
      </w:r>
      <w:r w:rsidR="00C93E74">
        <w:rPr>
          <w:lang w:val="en-US"/>
        </w:rPr>
        <w:t xml:space="preserve">when Netflix is </w:t>
      </w:r>
      <w:r w:rsidR="0048065D">
        <w:rPr>
          <w:lang w:val="en-US"/>
        </w:rPr>
        <w:t xml:space="preserve">here but how from </w:t>
      </w:r>
      <w:ins w:id="62" w:author="AlAyyoub, Naser" w:date="2022-10-02T13:56:00Z">
        <w:r w:rsidR="00AA66C2">
          <w:rPr>
            <w:lang w:val="en-US"/>
          </w:rPr>
          <w:t>DVD</w:t>
        </w:r>
      </w:ins>
      <w:del w:id="63" w:author="AlAyyoub, Naser" w:date="2022-10-02T13:56:00Z">
        <w:r w:rsidR="005E5379" w:rsidDel="00AA66C2">
          <w:rPr>
            <w:lang w:val="en-US"/>
          </w:rPr>
          <w:delText>dvdd</w:delText>
        </w:r>
      </w:del>
      <w:r w:rsidR="0048065D">
        <w:rPr>
          <w:lang w:val="en-US"/>
        </w:rPr>
        <w:t xml:space="preserve"> in the mail to this </w:t>
      </w:r>
      <w:r w:rsidR="00AF494E">
        <w:rPr>
          <w:lang w:val="en-US"/>
        </w:rPr>
        <w:t xml:space="preserve">and that’s the </w:t>
      </w:r>
    </w:p>
    <w:p w14:paraId="51A3C045" w14:textId="28ED3276" w:rsidR="005D2A9A" w:rsidRDefault="00AA66C2" w:rsidP="00AF494E">
      <w:pPr>
        <w:rPr>
          <w:lang w:val="en-US"/>
        </w:rPr>
      </w:pPr>
      <w:ins w:id="64" w:author="AlAyyoub, Naser" w:date="2022-10-02T13:56:00Z">
        <w:r>
          <w:rPr>
            <w:lang w:val="en-US"/>
          </w:rPr>
          <w:t>s</w:t>
        </w:r>
      </w:ins>
      <w:del w:id="65" w:author="AlAyyoub, Naser" w:date="2022-10-02T13:56:00Z">
        <w:r w:rsidR="00A208C9" w:rsidDel="00AA66C2">
          <w:rPr>
            <w:lang w:val="en-US"/>
          </w:rPr>
          <w:delText>S</w:delText>
        </w:r>
      </w:del>
      <w:r w:rsidR="00A208C9">
        <w:rPr>
          <w:lang w:val="en-US"/>
        </w:rPr>
        <w:t xml:space="preserve">tory of </w:t>
      </w:r>
      <w:r w:rsidR="005E5379">
        <w:rPr>
          <w:lang w:val="en-US"/>
        </w:rPr>
        <w:t>Netflix</w:t>
      </w:r>
      <w:r w:rsidR="00A208C9">
        <w:rPr>
          <w:lang w:val="en-US"/>
        </w:rPr>
        <w:t xml:space="preserve"> </w:t>
      </w:r>
    </w:p>
    <w:p w14:paraId="13FC6E0D" w14:textId="11F79EBB" w:rsidR="005D2A9A" w:rsidRPr="00B24884" w:rsidRDefault="00A8782A" w:rsidP="00153053">
      <w:pPr>
        <w:rPr>
          <w:lang w:val="en-US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39135E3" wp14:editId="390DCC7E">
            <wp:simplePos x="0" y="0"/>
            <wp:positionH relativeFrom="column">
              <wp:posOffset>-110490</wp:posOffset>
            </wp:positionH>
            <wp:positionV relativeFrom="paragraph">
              <wp:posOffset>462915</wp:posOffset>
            </wp:positionV>
            <wp:extent cx="5938520" cy="3029585"/>
            <wp:effectExtent l="0" t="0" r="5080" b="5715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38520" cy="30295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sectPr w:rsidR="005D2A9A" w:rsidRPr="00B2488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lAyyoub, Naser">
    <w15:presenceInfo w15:providerId="AD" w15:userId="S::naser_alayyoub@student.uml.edu::dd4fb719-3532-480b-8ef8-aa8d236ba07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trackRevisions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0B1"/>
    <w:rsid w:val="000462DA"/>
    <w:rsid w:val="000B4C29"/>
    <w:rsid w:val="000C7E13"/>
    <w:rsid w:val="00123C4E"/>
    <w:rsid w:val="00153053"/>
    <w:rsid w:val="00186914"/>
    <w:rsid w:val="001B2B0E"/>
    <w:rsid w:val="001D28AE"/>
    <w:rsid w:val="001D7455"/>
    <w:rsid w:val="002B6E28"/>
    <w:rsid w:val="002C4F5F"/>
    <w:rsid w:val="00303933"/>
    <w:rsid w:val="003C0972"/>
    <w:rsid w:val="003E3962"/>
    <w:rsid w:val="004010B1"/>
    <w:rsid w:val="0048065D"/>
    <w:rsid w:val="00485B19"/>
    <w:rsid w:val="00486963"/>
    <w:rsid w:val="004B0696"/>
    <w:rsid w:val="004D0977"/>
    <w:rsid w:val="004D306F"/>
    <w:rsid w:val="004D3446"/>
    <w:rsid w:val="00512CC6"/>
    <w:rsid w:val="00513CFB"/>
    <w:rsid w:val="00530399"/>
    <w:rsid w:val="00546267"/>
    <w:rsid w:val="00570830"/>
    <w:rsid w:val="0058519C"/>
    <w:rsid w:val="005D2A9A"/>
    <w:rsid w:val="005E5379"/>
    <w:rsid w:val="005F0E6D"/>
    <w:rsid w:val="00670770"/>
    <w:rsid w:val="006D64EF"/>
    <w:rsid w:val="006E6B5F"/>
    <w:rsid w:val="007A1155"/>
    <w:rsid w:val="007B1FD6"/>
    <w:rsid w:val="008341C6"/>
    <w:rsid w:val="0084140B"/>
    <w:rsid w:val="0084339A"/>
    <w:rsid w:val="00865083"/>
    <w:rsid w:val="00870FCC"/>
    <w:rsid w:val="00890712"/>
    <w:rsid w:val="00897643"/>
    <w:rsid w:val="00897681"/>
    <w:rsid w:val="008F5D9D"/>
    <w:rsid w:val="0090716A"/>
    <w:rsid w:val="00954879"/>
    <w:rsid w:val="00955495"/>
    <w:rsid w:val="00956119"/>
    <w:rsid w:val="00972DF9"/>
    <w:rsid w:val="009A2D62"/>
    <w:rsid w:val="00A01633"/>
    <w:rsid w:val="00A208C9"/>
    <w:rsid w:val="00A83A23"/>
    <w:rsid w:val="00A8782A"/>
    <w:rsid w:val="00AA66C2"/>
    <w:rsid w:val="00AE73A0"/>
    <w:rsid w:val="00AF494E"/>
    <w:rsid w:val="00B23C41"/>
    <w:rsid w:val="00B24884"/>
    <w:rsid w:val="00BB6032"/>
    <w:rsid w:val="00BE2F21"/>
    <w:rsid w:val="00BE423F"/>
    <w:rsid w:val="00BF29EF"/>
    <w:rsid w:val="00C137F7"/>
    <w:rsid w:val="00C54C11"/>
    <w:rsid w:val="00C6303D"/>
    <w:rsid w:val="00C84CC4"/>
    <w:rsid w:val="00C93E74"/>
    <w:rsid w:val="00CA74EF"/>
    <w:rsid w:val="00CF53CB"/>
    <w:rsid w:val="00CF7CDE"/>
    <w:rsid w:val="00D120F3"/>
    <w:rsid w:val="00D150F0"/>
    <w:rsid w:val="00D92E56"/>
    <w:rsid w:val="00DD4725"/>
    <w:rsid w:val="00DD763C"/>
    <w:rsid w:val="00DE16D9"/>
    <w:rsid w:val="00DF20D6"/>
    <w:rsid w:val="00E20508"/>
    <w:rsid w:val="00E5601F"/>
    <w:rsid w:val="00EA3DB2"/>
    <w:rsid w:val="00EF0C0F"/>
    <w:rsid w:val="00EF563B"/>
    <w:rsid w:val="00F417D8"/>
    <w:rsid w:val="00F5342E"/>
    <w:rsid w:val="00F53A15"/>
    <w:rsid w:val="00F763BF"/>
    <w:rsid w:val="00F87DCD"/>
    <w:rsid w:val="00FC5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CDD2D18"/>
  <w15:chartTrackingRefBased/>
  <w15:docId w15:val="{ECE4D9E2-6E94-4345-A913-6F392B109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BB60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89D44DC-CBE5-D043-B509-20483402E7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AlAyyoub,Athar</dc:creator>
  <cp:keywords/>
  <dc:description/>
  <cp:lastModifiedBy>AlAyyoub, Naser</cp:lastModifiedBy>
  <cp:revision>2</cp:revision>
  <dcterms:created xsi:type="dcterms:W3CDTF">2022-10-02T17:57:00Z</dcterms:created>
  <dcterms:modified xsi:type="dcterms:W3CDTF">2022-10-02T17:57:00Z</dcterms:modified>
</cp:coreProperties>
</file>